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6E" w:rsidRPr="003C00D2" w:rsidRDefault="00A73A6E" w:rsidP="00A73A6E">
      <w:pPr>
        <w:jc w:val="right"/>
        <w:rPr>
          <w:rFonts w:ascii="Times New Roman" w:hAnsi="Times New Roman" w:cs="Times New Roman"/>
          <w:sz w:val="20"/>
          <w:szCs w:val="20"/>
        </w:rPr>
      </w:pPr>
      <w:r w:rsidRPr="003C00D2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A73A6E" w:rsidDel="00534FFB" w:rsidRDefault="00A73A6E" w:rsidP="00A73A6E">
      <w:pPr>
        <w:spacing w:after="0"/>
        <w:jc w:val="right"/>
        <w:rPr>
          <w:del w:id="0" w:author="KingaRM" w:date="2017-08-31T09:50:00Z"/>
          <w:rFonts w:ascii="Times New Roman" w:hAnsi="Times New Roman" w:cs="Times New Roman"/>
          <w:sz w:val="24"/>
          <w:szCs w:val="24"/>
        </w:rPr>
      </w:pPr>
      <w:r w:rsidRPr="003C00D2">
        <w:rPr>
          <w:rFonts w:ascii="Times New Roman" w:hAnsi="Times New Roman" w:cs="Times New Roman"/>
          <w:sz w:val="20"/>
          <w:szCs w:val="20"/>
        </w:rPr>
        <w:t>do Zasad wyznaczania składu oraz zasad działania Komitetu Rewitalizacji</w:t>
      </w:r>
    </w:p>
    <w:p w:rsidR="00A73A6E" w:rsidRDefault="00A73A6E" w:rsidP="00A73A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73A6E" w:rsidRDefault="00A73A6E" w:rsidP="00A73A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73A6E" w:rsidDel="00534FFB" w:rsidRDefault="00A73A6E" w:rsidP="00A73A6E">
      <w:pPr>
        <w:tabs>
          <w:tab w:val="center" w:pos="4536"/>
        </w:tabs>
        <w:spacing w:after="0" w:line="240" w:lineRule="auto"/>
        <w:rPr>
          <w:del w:id="1" w:author="KingaRM" w:date="2017-08-31T09:51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DEKLARACJA</w:t>
      </w:r>
    </w:p>
    <w:p w:rsidR="00A73A6E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A6E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Deklaruję chęć przystąpienia i chęć współpracy z Komitetem Rewitalizacji Zakopanego</w:t>
      </w:r>
    </w:p>
    <w:p w:rsidR="00A73A6E" w:rsidRDefault="00A73A6E" w:rsidP="00A73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3A6E" w:rsidRPr="00534FFB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F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73A6E" w:rsidRPr="00534FFB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FFB">
        <w:rPr>
          <w:rFonts w:ascii="Times New Roman" w:hAnsi="Times New Roman" w:cs="Times New Roman"/>
          <w:sz w:val="20"/>
          <w:szCs w:val="20"/>
        </w:rPr>
        <w:t>imię i nazwisko</w:t>
      </w:r>
    </w:p>
    <w:p w:rsidR="00A73A6E" w:rsidRPr="00534FFB" w:rsidRDefault="00A73A6E" w:rsidP="00A73A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3A6E" w:rsidRPr="00534FFB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F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73A6E" w:rsidRPr="00534FFB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FFB">
        <w:rPr>
          <w:rFonts w:ascii="Times New Roman" w:hAnsi="Times New Roman" w:cs="Times New Roman"/>
          <w:sz w:val="20"/>
          <w:szCs w:val="20"/>
        </w:rPr>
        <w:t>dane do kontaktu – telefon i adres mailowy</w:t>
      </w:r>
    </w:p>
    <w:p w:rsidR="00A73A6E" w:rsidRPr="00534FFB" w:rsidRDefault="00A73A6E" w:rsidP="00A73A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3A6E" w:rsidRPr="00534FFB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F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73A6E" w:rsidRPr="00534FFB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FFB">
        <w:rPr>
          <w:rFonts w:ascii="Times New Roman" w:hAnsi="Times New Roman" w:cs="Times New Roman"/>
          <w:sz w:val="20"/>
          <w:szCs w:val="20"/>
        </w:rPr>
        <w:t>Reprezentowana grupa zgodnie z §1 ust.3 Zasad wyznaczania składu oraz zasad działania Komitetu Rewitalizacji</w:t>
      </w:r>
    </w:p>
    <w:p w:rsidR="00A73A6E" w:rsidRPr="00534FFB" w:rsidRDefault="00A73A6E" w:rsidP="00A73A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3A6E" w:rsidRPr="008976A8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6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73A6E" w:rsidRPr="008976A8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6A8">
        <w:rPr>
          <w:rFonts w:ascii="Times New Roman" w:hAnsi="Times New Roman" w:cs="Times New Roman"/>
          <w:sz w:val="20"/>
          <w:szCs w:val="20"/>
        </w:rPr>
        <w:t>adres zamieszkania/zameldowania*</w:t>
      </w:r>
    </w:p>
    <w:p w:rsidR="00A73A6E" w:rsidRPr="008976A8" w:rsidRDefault="00A73A6E" w:rsidP="00A73A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3A6E" w:rsidRPr="008976A8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6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73A6E" w:rsidRPr="008976A8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6A8">
        <w:rPr>
          <w:rFonts w:ascii="Times New Roman" w:hAnsi="Times New Roman" w:cs="Times New Roman"/>
          <w:sz w:val="20"/>
          <w:szCs w:val="20"/>
        </w:rPr>
        <w:t>siedziba  organizacji **</w:t>
      </w:r>
    </w:p>
    <w:p w:rsidR="00A73A6E" w:rsidRPr="00534FFB" w:rsidRDefault="00A73A6E" w:rsidP="00A73A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3A6E" w:rsidRDefault="00A73A6E" w:rsidP="00A73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A6E" w:rsidRDefault="00A73A6E" w:rsidP="00A73A6E">
      <w:pPr>
        <w:pStyle w:val="Teksttreci80"/>
        <w:shd w:val="clear" w:color="auto" w:fill="auto"/>
        <w:spacing w:line="240" w:lineRule="auto"/>
        <w:jc w:val="both"/>
        <w:rPr>
          <w:b w:val="0"/>
          <w:color w:val="000000"/>
          <w:lang w:eastAsia="pl-PL" w:bidi="pl-PL"/>
        </w:rPr>
      </w:pPr>
      <w:r w:rsidRPr="002E3253">
        <w:rPr>
          <w:b w:val="0"/>
          <w:bCs w:val="0"/>
          <w:color w:val="000000"/>
          <w:lang w:eastAsia="pl-PL" w:bidi="pl-PL"/>
        </w:rPr>
        <w:t>*</w:t>
      </w:r>
      <w:r>
        <w:rPr>
          <w:b w:val="0"/>
          <w:color w:val="000000"/>
          <w:lang w:eastAsia="pl-PL" w:bidi="pl-PL"/>
        </w:rPr>
        <w:t xml:space="preserve"> dotyczy mieszkańców</w:t>
      </w:r>
    </w:p>
    <w:p w:rsidR="00A73A6E" w:rsidRDefault="00A73A6E" w:rsidP="00A73A6E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  <w:r>
        <w:rPr>
          <w:b w:val="0"/>
          <w:color w:val="000000"/>
          <w:lang w:eastAsia="pl-PL" w:bidi="pl-PL"/>
        </w:rPr>
        <w:t>** dotyczy przedstawicieli organizacji</w:t>
      </w:r>
    </w:p>
    <w:p w:rsidR="00A73A6E" w:rsidRDefault="00A73A6E" w:rsidP="00A73A6E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  <w:r>
        <w:rPr>
          <w:b w:val="0"/>
          <w:color w:val="000000"/>
          <w:lang w:eastAsia="pl-PL" w:bidi="pl-PL"/>
        </w:rPr>
        <w:t xml:space="preserve"> O</w:t>
      </w:r>
      <w:r w:rsidRPr="00657B94">
        <w:rPr>
          <w:b w:val="0"/>
          <w:color w:val="000000"/>
          <w:lang w:eastAsia="pl-PL" w:bidi="pl-PL"/>
        </w:rPr>
        <w:t xml:space="preserve">świadczam, że zostałem </w:t>
      </w:r>
      <w:proofErr w:type="spellStart"/>
      <w:r w:rsidRPr="00657B94">
        <w:rPr>
          <w:b w:val="0"/>
          <w:color w:val="000000"/>
          <w:lang w:eastAsia="pl-PL" w:bidi="pl-PL"/>
        </w:rPr>
        <w:t>(-am</w:t>
      </w:r>
      <w:proofErr w:type="spellEnd"/>
      <w:r w:rsidRPr="00657B94">
        <w:rPr>
          <w:b w:val="0"/>
          <w:color w:val="000000"/>
          <w:lang w:eastAsia="pl-PL" w:bidi="pl-PL"/>
        </w:rPr>
        <w:t>) upoważniony (-a) przez podmiot Wymieniony w §</w:t>
      </w:r>
      <w:r>
        <w:rPr>
          <w:b w:val="0"/>
          <w:color w:val="000000"/>
          <w:lang w:eastAsia="pl-PL" w:bidi="pl-PL"/>
        </w:rPr>
        <w:t>1</w:t>
      </w:r>
      <w:r w:rsidRPr="00657B94">
        <w:rPr>
          <w:b w:val="0"/>
          <w:color w:val="000000"/>
          <w:lang w:eastAsia="pl-PL" w:bidi="pl-PL"/>
        </w:rPr>
        <w:t xml:space="preserve"> ust.3 Zasad wyznaczania składu oraz zasad działania Komitetu Rewitalizacji do reprezentowania go w pracach Komitetu Rewitalizacji. W przypadku utraty prawa reprezentacji zo</w:t>
      </w:r>
      <w:r>
        <w:rPr>
          <w:b w:val="0"/>
          <w:color w:val="000000"/>
          <w:lang w:eastAsia="pl-PL" w:bidi="pl-PL"/>
        </w:rPr>
        <w:t xml:space="preserve">bowiązuję się do niezwłocznego </w:t>
      </w:r>
      <w:r w:rsidRPr="00657B94">
        <w:rPr>
          <w:b w:val="0"/>
          <w:color w:val="000000"/>
          <w:lang w:eastAsia="pl-PL" w:bidi="pl-PL"/>
        </w:rPr>
        <w:t>zgłoszenia tego faktu Przewodniczącemu Komitetu Rewitalizacji.</w:t>
      </w:r>
    </w:p>
    <w:p w:rsidR="00A73A6E" w:rsidRDefault="00A73A6E" w:rsidP="00A73A6E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</w:p>
    <w:p w:rsidR="00A73A6E" w:rsidRDefault="00A73A6E" w:rsidP="00A73A6E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</w:p>
    <w:p w:rsidR="00A73A6E" w:rsidRDefault="00A73A6E" w:rsidP="00A73A6E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</w:p>
    <w:p w:rsidR="00A73A6E" w:rsidRDefault="00A73A6E" w:rsidP="00A73A6E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</w:p>
    <w:p w:rsidR="00A73A6E" w:rsidRDefault="00A73A6E" w:rsidP="00A73A6E">
      <w:pPr>
        <w:pStyle w:val="Teksttreci80"/>
        <w:shd w:val="clear" w:color="auto" w:fill="auto"/>
        <w:spacing w:line="198" w:lineRule="exact"/>
        <w:jc w:val="both"/>
        <w:rPr>
          <w:b w:val="0"/>
          <w:color w:val="000000"/>
          <w:lang w:eastAsia="pl-PL" w:bidi="pl-PL"/>
        </w:rPr>
      </w:pPr>
    </w:p>
    <w:p w:rsidR="00A73A6E" w:rsidRPr="00657B94" w:rsidRDefault="00A73A6E" w:rsidP="00A73A6E">
      <w:pPr>
        <w:pStyle w:val="Teksttreci80"/>
        <w:shd w:val="clear" w:color="auto" w:fill="auto"/>
        <w:spacing w:line="198" w:lineRule="exact"/>
        <w:jc w:val="right"/>
        <w:rPr>
          <w:b w:val="0"/>
        </w:rPr>
      </w:pPr>
      <w:r>
        <w:rPr>
          <w:b w:val="0"/>
          <w:color w:val="000000"/>
          <w:lang w:eastAsia="pl-PL" w:bidi="pl-PL"/>
        </w:rPr>
        <w:t>Zakopane, dnia …….…………………….</w:t>
      </w:r>
      <w:r>
        <w:rPr>
          <w:b w:val="0"/>
          <w:color w:val="000000"/>
          <w:lang w:eastAsia="pl-PL" w:bidi="pl-PL"/>
        </w:rPr>
        <w:tab/>
      </w:r>
      <w:r>
        <w:rPr>
          <w:b w:val="0"/>
          <w:color w:val="000000"/>
          <w:lang w:eastAsia="pl-PL" w:bidi="pl-PL"/>
        </w:rPr>
        <w:tab/>
      </w:r>
      <w:r>
        <w:rPr>
          <w:b w:val="0"/>
          <w:color w:val="000000"/>
          <w:lang w:eastAsia="pl-PL" w:bidi="pl-PL"/>
        </w:rPr>
        <w:tab/>
      </w:r>
      <w:r>
        <w:rPr>
          <w:b w:val="0"/>
          <w:color w:val="000000"/>
          <w:lang w:eastAsia="pl-PL" w:bidi="pl-PL"/>
        </w:rPr>
        <w:tab/>
      </w:r>
      <w:r>
        <w:rPr>
          <w:b w:val="0"/>
          <w:color w:val="000000"/>
          <w:lang w:eastAsia="pl-PL" w:bidi="pl-PL"/>
        </w:rPr>
        <w:tab/>
        <w:t>…………………………………………………..</w:t>
      </w:r>
    </w:p>
    <w:p w:rsidR="00A73A6E" w:rsidRDefault="00A73A6E" w:rsidP="00A73A6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657B94">
        <w:rPr>
          <w:rFonts w:ascii="Times New Roman" w:hAnsi="Times New Roman" w:cs="Times New Roman"/>
          <w:sz w:val="16"/>
          <w:szCs w:val="16"/>
        </w:rPr>
        <w:t>Czytelny podpis</w:t>
      </w:r>
    </w:p>
    <w:p w:rsidR="00A73A6E" w:rsidRDefault="00A73A6E" w:rsidP="00A73A6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A73A6E" w:rsidRPr="00657B94" w:rsidRDefault="00A73A6E" w:rsidP="00A73A6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A73A6E" w:rsidRDefault="00A73A6E" w:rsidP="00A73A6E">
      <w:pPr>
        <w:pStyle w:val="Teksttreci80"/>
        <w:shd w:val="clear" w:color="auto" w:fill="auto"/>
        <w:spacing w:line="240" w:lineRule="auto"/>
        <w:jc w:val="both"/>
        <w:rPr>
          <w:b w:val="0"/>
          <w:color w:val="000000"/>
          <w:lang w:eastAsia="pl-PL" w:bidi="pl-PL"/>
        </w:rPr>
      </w:pPr>
      <w:r w:rsidRPr="007A3EEC">
        <w:rPr>
          <w:b w:val="0"/>
          <w:color w:val="000000"/>
          <w:lang w:eastAsia="pl-PL" w:bidi="pl-PL"/>
        </w:rPr>
        <w:t>Wyrażam zgodę na przetwarzanie moich danych osobowych zawartych w niniejszej deklar</w:t>
      </w:r>
      <w:r>
        <w:rPr>
          <w:b w:val="0"/>
          <w:color w:val="000000"/>
          <w:lang w:eastAsia="pl-PL" w:bidi="pl-PL"/>
        </w:rPr>
        <w:t>acji przez Gminę Miasto Zakopane</w:t>
      </w:r>
      <w:r w:rsidRPr="007A3EEC">
        <w:rPr>
          <w:b w:val="0"/>
          <w:color w:val="000000"/>
          <w:lang w:eastAsia="pl-PL" w:bidi="pl-PL"/>
        </w:rPr>
        <w:t xml:space="preserve"> w celu rozpatrzenia mojej kandydatury na członk</w:t>
      </w:r>
      <w:r>
        <w:rPr>
          <w:b w:val="0"/>
          <w:color w:val="000000"/>
          <w:lang w:eastAsia="pl-PL" w:bidi="pl-PL"/>
        </w:rPr>
        <w:t xml:space="preserve">a Komitetu Rewitalizacji przez </w:t>
      </w:r>
      <w:r w:rsidRPr="007A3EEC">
        <w:rPr>
          <w:b w:val="0"/>
          <w:color w:val="000000"/>
          <w:lang w:eastAsia="pl-PL" w:bidi="pl-PL"/>
        </w:rPr>
        <w:t>B</w:t>
      </w:r>
      <w:r>
        <w:rPr>
          <w:b w:val="0"/>
          <w:color w:val="000000"/>
          <w:lang w:eastAsia="pl-PL" w:bidi="pl-PL"/>
        </w:rPr>
        <w:t>urmistrza Miasta Zakopane</w:t>
      </w:r>
      <w:r w:rsidRPr="007A3EEC">
        <w:rPr>
          <w:b w:val="0"/>
          <w:color w:val="000000"/>
          <w:lang w:eastAsia="pl-PL" w:bidi="pl-PL"/>
        </w:rPr>
        <w:t xml:space="preserve">, a w przypadku jej akceptacji, </w:t>
      </w:r>
      <w:r>
        <w:rPr>
          <w:b w:val="0"/>
          <w:color w:val="000000"/>
          <w:lang w:eastAsia="pl-PL" w:bidi="pl-PL"/>
        </w:rPr>
        <w:br/>
      </w:r>
      <w:r w:rsidRPr="007A3EEC">
        <w:rPr>
          <w:b w:val="0"/>
          <w:color w:val="000000"/>
          <w:lang w:eastAsia="pl-PL" w:bidi="pl-PL"/>
        </w:rPr>
        <w:t xml:space="preserve">w związku z podjęciem współpracy z Komitetem Rewitalizacji zgodnie z ustawą z dnia 29 sierpnia 1997 roku o ochronie danych osobowych (tj. Dz. U. z 2016 </w:t>
      </w:r>
      <w:proofErr w:type="spellStart"/>
      <w:r w:rsidRPr="007A3EEC">
        <w:rPr>
          <w:b w:val="0"/>
          <w:color w:val="000000"/>
          <w:lang w:eastAsia="pl-PL" w:bidi="pl-PL"/>
        </w:rPr>
        <w:t>r</w:t>
      </w:r>
      <w:proofErr w:type="spellEnd"/>
      <w:r w:rsidRPr="007A3EEC">
        <w:rPr>
          <w:b w:val="0"/>
          <w:color w:val="000000"/>
          <w:lang w:eastAsia="pl-PL" w:bidi="pl-PL"/>
        </w:rPr>
        <w:t>, poz. 922)</w:t>
      </w:r>
    </w:p>
    <w:p w:rsidR="00A73A6E" w:rsidRPr="007A3EEC" w:rsidRDefault="00A73A6E" w:rsidP="00A73A6E">
      <w:pPr>
        <w:pStyle w:val="Teksttreci80"/>
        <w:shd w:val="clear" w:color="auto" w:fill="auto"/>
        <w:spacing w:line="240" w:lineRule="auto"/>
        <w:jc w:val="both"/>
        <w:rPr>
          <w:b w:val="0"/>
        </w:rPr>
      </w:pPr>
    </w:p>
    <w:p w:rsidR="00A73A6E" w:rsidRDefault="00A73A6E" w:rsidP="00A73A6E">
      <w:pPr>
        <w:pStyle w:val="Teksttreci80"/>
        <w:shd w:val="clear" w:color="auto" w:fill="auto"/>
        <w:spacing w:line="240" w:lineRule="auto"/>
        <w:jc w:val="both"/>
        <w:rPr>
          <w:b w:val="0"/>
          <w:color w:val="000000"/>
          <w:lang w:eastAsia="pl-PL" w:bidi="pl-PL"/>
        </w:rPr>
      </w:pPr>
      <w:r w:rsidRPr="007A3EEC">
        <w:rPr>
          <w:b w:val="0"/>
          <w:color w:val="000000"/>
          <w:lang w:eastAsia="pl-PL" w:bidi="pl-PL"/>
        </w:rPr>
        <w:t>Przyjmuję do wiadomości, że w przypadku akceptacji mojej kandydatury na członka Komitetu Rewitalizacji, moje dane osobowe zostaną wykorzystane w zarządzeniu Burmistrza Miasta</w:t>
      </w:r>
      <w:r>
        <w:rPr>
          <w:b w:val="0"/>
          <w:color w:val="000000"/>
          <w:lang w:eastAsia="pl-PL" w:bidi="pl-PL"/>
        </w:rPr>
        <w:t xml:space="preserve"> Zakopane </w:t>
      </w:r>
      <w:r w:rsidRPr="007A3EEC">
        <w:rPr>
          <w:b w:val="0"/>
          <w:color w:val="000000"/>
          <w:lang w:eastAsia="pl-PL" w:bidi="pl-PL"/>
        </w:rPr>
        <w:t xml:space="preserve">powołującym ww. Komitet oraz zostaną, wraz z zarządzeniem, opublikowane </w:t>
      </w:r>
      <w:r>
        <w:rPr>
          <w:b w:val="0"/>
          <w:color w:val="000000"/>
          <w:lang w:eastAsia="pl-PL" w:bidi="pl-PL"/>
        </w:rPr>
        <w:br/>
      </w:r>
      <w:r w:rsidRPr="007A3EEC">
        <w:rPr>
          <w:b w:val="0"/>
          <w:color w:val="000000"/>
          <w:lang w:eastAsia="pl-PL" w:bidi="pl-PL"/>
        </w:rPr>
        <w:t>w Biuletynie Informacji Publicznej</w:t>
      </w:r>
      <w:r>
        <w:rPr>
          <w:b w:val="0"/>
          <w:color w:val="000000"/>
          <w:lang w:eastAsia="pl-PL" w:bidi="pl-PL"/>
        </w:rPr>
        <w:t xml:space="preserve"> Urzędu Miasta Zakopane</w:t>
      </w:r>
      <w:r w:rsidRPr="007A3EEC">
        <w:rPr>
          <w:b w:val="0"/>
          <w:color w:val="000000"/>
          <w:lang w:eastAsia="pl-PL" w:bidi="pl-PL"/>
        </w:rPr>
        <w:t>.</w:t>
      </w:r>
    </w:p>
    <w:p w:rsidR="00A73A6E" w:rsidRPr="007A3EEC" w:rsidRDefault="00A73A6E" w:rsidP="00A73A6E">
      <w:pPr>
        <w:pStyle w:val="Teksttreci80"/>
        <w:shd w:val="clear" w:color="auto" w:fill="auto"/>
        <w:spacing w:line="240" w:lineRule="auto"/>
        <w:jc w:val="both"/>
        <w:rPr>
          <w:b w:val="0"/>
        </w:rPr>
      </w:pPr>
    </w:p>
    <w:p w:rsidR="00A73A6E" w:rsidRDefault="00A73A6E" w:rsidP="00A73A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  <w:r w:rsidRPr="007A3EEC"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  <w:t>Oświadczam, że poinformowano mnie o przysługujących mi prawach, w szczególności o dobrowolności podania danych, pra</w:t>
      </w:r>
      <w:r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  <w:t xml:space="preserve">wie dostępu </w:t>
      </w:r>
      <w:r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  <w:br/>
        <w:t>do treści danych i i</w:t>
      </w:r>
      <w:r w:rsidRPr="007A3EEC"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  <w:t>ch poprawiania.</w:t>
      </w:r>
    </w:p>
    <w:p w:rsidR="00A73A6E" w:rsidRDefault="00A73A6E" w:rsidP="00A73A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</w:p>
    <w:p w:rsidR="00A73A6E" w:rsidRDefault="00A73A6E" w:rsidP="00A73A6E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</w:p>
    <w:p w:rsidR="00A73A6E" w:rsidRPr="00657B94" w:rsidRDefault="00A73A6E" w:rsidP="00A73A6E">
      <w:pPr>
        <w:pStyle w:val="Teksttreci80"/>
        <w:shd w:val="clear" w:color="auto" w:fill="auto"/>
        <w:spacing w:line="198" w:lineRule="exact"/>
        <w:jc w:val="right"/>
        <w:rPr>
          <w:b w:val="0"/>
        </w:rPr>
      </w:pPr>
      <w:r>
        <w:rPr>
          <w:b w:val="0"/>
          <w:color w:val="000000"/>
          <w:lang w:eastAsia="pl-PL" w:bidi="pl-PL"/>
        </w:rPr>
        <w:t>…………………………………………………..</w:t>
      </w:r>
    </w:p>
    <w:p w:rsidR="00A73A6E" w:rsidRDefault="00A73A6E" w:rsidP="00A73A6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657B94">
        <w:rPr>
          <w:rFonts w:ascii="Times New Roman" w:hAnsi="Times New Roman" w:cs="Times New Roman"/>
          <w:sz w:val="16"/>
          <w:szCs w:val="16"/>
        </w:rPr>
        <w:t>Czytelny podpis</w:t>
      </w:r>
    </w:p>
    <w:p w:rsidR="00A73A6E" w:rsidRDefault="00A73A6E" w:rsidP="00A73A6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A73A6E" w:rsidRPr="0073030F" w:rsidRDefault="00A73A6E" w:rsidP="00A73A6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3030F">
        <w:rPr>
          <w:rFonts w:ascii="Times New Roman" w:hAnsi="Times New Roman" w:cs="Times New Roman"/>
          <w:b/>
          <w:sz w:val="18"/>
          <w:szCs w:val="18"/>
        </w:rPr>
        <w:t>UWAGA:</w:t>
      </w:r>
      <w:r w:rsidRPr="0073030F">
        <w:rPr>
          <w:rFonts w:ascii="Times New Roman" w:hAnsi="Times New Roman" w:cs="Times New Roman"/>
          <w:sz w:val="18"/>
          <w:szCs w:val="18"/>
        </w:rPr>
        <w:t xml:space="preserve">  </w:t>
      </w:r>
      <w:r w:rsidRPr="0073030F">
        <w:rPr>
          <w:rFonts w:ascii="Times New Roman" w:hAnsi="Times New Roman"/>
          <w:sz w:val="18"/>
          <w:szCs w:val="18"/>
        </w:rPr>
        <w:t>Wypełnioną deklarację prosimy przesłać na adres poczty elektronicznej:</w:t>
      </w:r>
      <w:r w:rsidRPr="0073030F">
        <w:rPr>
          <w:rFonts w:ascii="Times New Roman" w:hAnsi="Times New Roman" w:cs="Times New Roman"/>
          <w:sz w:val="18"/>
          <w:szCs w:val="18"/>
        </w:rPr>
        <w:t xml:space="preserve"> </w:t>
      </w:r>
      <w:hyperlink r:id="rId4" w:history="1">
        <w:r w:rsidRPr="0073030F">
          <w:rPr>
            <w:rStyle w:val="Hipercze"/>
            <w:rFonts w:ascii="Times New Roman" w:hAnsi="Times New Roman" w:cs="Times New Roman"/>
            <w:sz w:val="18"/>
            <w:szCs w:val="18"/>
          </w:rPr>
          <w:t>konsultacje@zakopane.eu</w:t>
        </w:r>
      </w:hyperlink>
      <w:r w:rsidRPr="0073030F">
        <w:rPr>
          <w:rFonts w:ascii="Times New Roman" w:hAnsi="Times New Roman"/>
          <w:sz w:val="18"/>
          <w:szCs w:val="18"/>
        </w:rPr>
        <w:t xml:space="preserve"> </w:t>
      </w:r>
      <w:r w:rsidRPr="0073030F">
        <w:rPr>
          <w:rFonts w:ascii="Times New Roman" w:hAnsi="Times New Roman"/>
          <w:sz w:val="18"/>
          <w:szCs w:val="18"/>
        </w:rPr>
        <w:br/>
        <w:t>z dopiskiem „Komitet Rewitalizacji”, bądź złożyć na dzienniku podawczym w siedzibie Urzędu Miasta Zakopane</w:t>
      </w:r>
      <w:r>
        <w:rPr>
          <w:rFonts w:ascii="Times New Roman" w:hAnsi="Times New Roman"/>
          <w:sz w:val="18"/>
          <w:szCs w:val="18"/>
        </w:rPr>
        <w:br/>
      </w:r>
      <w:r w:rsidRPr="0073030F">
        <w:rPr>
          <w:rFonts w:ascii="Times New Roman" w:hAnsi="Times New Roman"/>
          <w:sz w:val="18"/>
          <w:szCs w:val="18"/>
        </w:rPr>
        <w:t xml:space="preserve"> (ul. Kościuszki 13, 34-500 Zakopane), w poniedziałki w godzinach od 9:00 do 17:00, od wtorku do piątku </w:t>
      </w:r>
      <w:r>
        <w:rPr>
          <w:rFonts w:ascii="Times New Roman" w:hAnsi="Times New Roman"/>
          <w:sz w:val="18"/>
          <w:szCs w:val="18"/>
        </w:rPr>
        <w:br/>
      </w:r>
      <w:r w:rsidRPr="0073030F">
        <w:rPr>
          <w:rFonts w:ascii="Times New Roman" w:hAnsi="Times New Roman"/>
          <w:sz w:val="18"/>
          <w:szCs w:val="18"/>
        </w:rPr>
        <w:t xml:space="preserve">w godzinach 7:30 do 15:30 w nieprzekraczalnym terminie do </w:t>
      </w:r>
      <w:r>
        <w:rPr>
          <w:rFonts w:ascii="Times New Roman" w:hAnsi="Times New Roman"/>
          <w:b/>
          <w:sz w:val="18"/>
          <w:szCs w:val="18"/>
        </w:rPr>
        <w:t>30.11.</w:t>
      </w:r>
      <w:r w:rsidRPr="0073030F">
        <w:rPr>
          <w:rFonts w:ascii="Times New Roman" w:hAnsi="Times New Roman"/>
          <w:b/>
          <w:sz w:val="18"/>
          <w:szCs w:val="18"/>
        </w:rPr>
        <w:t xml:space="preserve">2017 r. </w:t>
      </w:r>
      <w:r w:rsidRPr="0073030F">
        <w:rPr>
          <w:rFonts w:ascii="Times New Roman" w:hAnsi="Times New Roman"/>
          <w:sz w:val="18"/>
          <w:szCs w:val="18"/>
        </w:rPr>
        <w:t xml:space="preserve">Deklaracje złożone po wyznaczonym terminie nie zostaną uwzględnione. </w:t>
      </w:r>
    </w:p>
    <w:p w:rsidR="00A47963" w:rsidRDefault="00A47963"/>
    <w:sectPr w:rsidR="00A47963" w:rsidSect="00F94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73A6E"/>
    <w:rsid w:val="00A47963"/>
    <w:rsid w:val="00A7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73A6E"/>
    <w:rPr>
      <w:color w:val="0066CC"/>
      <w:u w:val="single"/>
    </w:rPr>
  </w:style>
  <w:style w:type="character" w:customStyle="1" w:styleId="Teksttreci8">
    <w:name w:val="Tekst treści (8)_"/>
    <w:basedOn w:val="Domylnaczcionkaakapitu"/>
    <w:link w:val="Teksttreci80"/>
    <w:rsid w:val="00A73A6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A73A6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sultacje@zakopan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kripper</dc:creator>
  <cp:lastModifiedBy>kripper</cp:lastModifiedBy>
  <cp:revision>1</cp:revision>
  <cp:lastPrinted>2017-11-23T07:34:00Z</cp:lastPrinted>
  <dcterms:created xsi:type="dcterms:W3CDTF">2017-11-23T07:34:00Z</dcterms:created>
  <dcterms:modified xsi:type="dcterms:W3CDTF">2017-11-23T07:39:00Z</dcterms:modified>
</cp:coreProperties>
</file>